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58" w:rsidRPr="008D183B" w:rsidRDefault="003E0C58" w:rsidP="003E0C58">
      <w:pPr>
        <w:pStyle w:val="Standard"/>
        <w:spacing w:line="240" w:lineRule="auto"/>
        <w:rPr>
          <w:rFonts w:ascii="Arial" w:hAnsi="Arial" w:cs="Arial"/>
          <w:color w:val="auto"/>
          <w:sz w:val="24"/>
          <w:szCs w:val="24"/>
        </w:rPr>
      </w:pPr>
    </w:p>
    <w:p w:rsidR="00086C9F" w:rsidRPr="006A1D71" w:rsidRDefault="00086C9F" w:rsidP="00086C9F">
      <w:pPr>
        <w:pStyle w:val="Standard"/>
        <w:spacing w:line="240" w:lineRule="auto"/>
        <w:rPr>
          <w:rFonts w:asciiTheme="minorHAnsi" w:hAnsiTheme="minorHAnsi" w:cstheme="minorHAnsi"/>
          <w:b/>
          <w:color w:val="auto"/>
          <w:sz w:val="40"/>
          <w:szCs w:val="40"/>
        </w:rPr>
      </w:pPr>
      <w:r>
        <w:rPr>
          <w:rFonts w:asciiTheme="minorHAnsi" w:hAnsiTheme="minorHAnsi" w:cstheme="minorHAnsi"/>
          <w:b/>
          <w:color w:val="auto"/>
          <w:sz w:val="40"/>
          <w:szCs w:val="40"/>
        </w:rPr>
        <w:t>‘El Reto del Reciclaje’de Ecoembes va a</w:t>
      </w:r>
      <w:r w:rsidRPr="006A1D71">
        <w:rPr>
          <w:rFonts w:asciiTheme="minorHAnsi" w:hAnsiTheme="minorHAnsi" w:cstheme="minorHAnsi"/>
          <w:b/>
          <w:color w:val="auto"/>
          <w:sz w:val="40"/>
          <w:szCs w:val="40"/>
        </w:rPr>
        <w:t xml:space="preserve"> Catral </w:t>
      </w:r>
      <w:r>
        <w:rPr>
          <w:rFonts w:asciiTheme="minorHAnsi" w:hAnsiTheme="minorHAnsi" w:cstheme="minorHAnsi"/>
          <w:b/>
          <w:color w:val="auto"/>
          <w:sz w:val="40"/>
          <w:szCs w:val="40"/>
        </w:rPr>
        <w:t xml:space="preserve">de </w:t>
      </w:r>
      <w:r>
        <w:rPr>
          <w:rFonts w:asciiTheme="minorHAnsi" w:hAnsiTheme="minorHAnsi" w:cstheme="minorHAnsi"/>
          <w:b/>
          <w:color w:val="auto"/>
          <w:sz w:val="40"/>
          <w:szCs w:val="40"/>
        </w:rPr>
        <w:br/>
        <w:t>la mano del Vega Baja Sostenible y la Generalitat</w:t>
      </w:r>
      <w:r>
        <w:rPr>
          <w:rFonts w:asciiTheme="minorHAnsi" w:hAnsiTheme="minorHAnsi" w:cstheme="minorHAnsi"/>
          <w:b/>
          <w:color w:val="auto"/>
          <w:sz w:val="40"/>
          <w:szCs w:val="40"/>
        </w:rPr>
        <w:br/>
      </w:r>
    </w:p>
    <w:p w:rsidR="00086C9F" w:rsidRPr="006A1D71" w:rsidRDefault="00086C9F" w:rsidP="00086C9F">
      <w:pPr>
        <w:pStyle w:val="Standard"/>
        <w:numPr>
          <w:ilvl w:val="0"/>
          <w:numId w:val="3"/>
        </w:numPr>
        <w:spacing w:line="240" w:lineRule="auto"/>
        <w:ind w:left="426"/>
        <w:jc w:val="both"/>
        <w:rPr>
          <w:rFonts w:asciiTheme="minorHAnsi" w:hAnsiTheme="minorHAnsi" w:cstheme="minorHAnsi"/>
          <w:b/>
          <w:color w:val="auto"/>
          <w:sz w:val="24"/>
          <w:szCs w:val="24"/>
        </w:rPr>
      </w:pPr>
      <w:r w:rsidRPr="006A1D71">
        <w:rPr>
          <w:rFonts w:asciiTheme="minorHAnsi" w:hAnsiTheme="minorHAnsi" w:cstheme="minorHAnsi"/>
          <w:b/>
          <w:color w:val="auto"/>
          <w:sz w:val="24"/>
          <w:szCs w:val="24"/>
        </w:rPr>
        <w:t>La</w:t>
      </w:r>
      <w:r w:rsidRPr="006A1D71">
        <w:rPr>
          <w:rFonts w:asciiTheme="minorHAnsi" w:hAnsiTheme="minorHAnsi" w:cstheme="minorHAnsi"/>
          <w:b/>
          <w:bCs/>
          <w:color w:val="auto"/>
          <w:sz w:val="24"/>
          <w:szCs w:val="24"/>
        </w:rPr>
        <w:t xml:space="preserve"> Conselleria de Agricultura, Medio Ambiente, Cambio Climático y Desarrollo Rural y </w:t>
      </w:r>
      <w:r w:rsidRPr="006A1D71">
        <w:rPr>
          <w:rFonts w:asciiTheme="minorHAnsi" w:hAnsiTheme="minorHAnsi" w:cstheme="minorHAnsi"/>
          <w:b/>
          <w:color w:val="auto"/>
          <w:sz w:val="24"/>
          <w:szCs w:val="24"/>
        </w:rPr>
        <w:t>Ecoembes, en colaboración con el C</w:t>
      </w:r>
      <w:r w:rsidRPr="00E8402C">
        <w:rPr>
          <w:rFonts w:asciiTheme="minorHAnsi" w:hAnsiTheme="minorHAnsi" w:cstheme="minorHAnsi"/>
          <w:b/>
          <w:color w:val="auto"/>
          <w:sz w:val="24"/>
          <w:szCs w:val="24"/>
        </w:rPr>
        <w:t>onsorcio Vega Baja Sostenible</w:t>
      </w:r>
      <w:r w:rsidR="00E8402C" w:rsidRPr="00E8402C">
        <w:rPr>
          <w:rFonts w:asciiTheme="minorHAnsi" w:hAnsiTheme="minorHAnsi" w:cstheme="minorHAnsi"/>
          <w:b/>
          <w:color w:val="auto"/>
          <w:sz w:val="24"/>
          <w:szCs w:val="24"/>
        </w:rPr>
        <w:t xml:space="preserve"> </w:t>
      </w:r>
      <w:r w:rsidR="005908B6">
        <w:rPr>
          <w:rFonts w:asciiTheme="minorHAnsi" w:hAnsiTheme="minorHAnsi" w:cstheme="minorHAnsi"/>
          <w:b/>
          <w:color w:val="auto"/>
          <w:sz w:val="24"/>
          <w:szCs w:val="24"/>
        </w:rPr>
        <w:t>y las C</w:t>
      </w:r>
      <w:r w:rsidR="00E8402C" w:rsidRPr="00E8402C">
        <w:rPr>
          <w:rFonts w:asciiTheme="minorHAnsi" w:hAnsiTheme="minorHAnsi" w:cstheme="minorHAnsi"/>
          <w:b/>
          <w:color w:val="auto"/>
          <w:sz w:val="24"/>
          <w:szCs w:val="24"/>
        </w:rPr>
        <w:t>oncejalías de Medio Ambiente y Educación</w:t>
      </w:r>
      <w:r w:rsidRPr="006A1D71">
        <w:rPr>
          <w:rFonts w:asciiTheme="minorHAnsi" w:hAnsiTheme="minorHAnsi" w:cstheme="minorHAnsi"/>
          <w:b/>
          <w:color w:val="auto"/>
          <w:sz w:val="24"/>
          <w:szCs w:val="24"/>
        </w:rPr>
        <w:t xml:space="preserve">, ponen en marcha una campaña de concienciación ciudadana para fomentar el reciclaje. </w:t>
      </w:r>
    </w:p>
    <w:p w:rsidR="00086C9F" w:rsidRPr="006A1D71" w:rsidRDefault="00086C9F" w:rsidP="00086C9F">
      <w:pPr>
        <w:pStyle w:val="Standard"/>
        <w:numPr>
          <w:ilvl w:val="0"/>
          <w:numId w:val="3"/>
        </w:numPr>
        <w:spacing w:line="240" w:lineRule="auto"/>
        <w:ind w:left="426"/>
        <w:jc w:val="both"/>
        <w:rPr>
          <w:rFonts w:asciiTheme="minorHAnsi" w:hAnsiTheme="minorHAnsi" w:cstheme="minorHAnsi"/>
          <w:b/>
          <w:color w:val="auto"/>
          <w:sz w:val="24"/>
          <w:szCs w:val="24"/>
        </w:rPr>
      </w:pPr>
      <w:r w:rsidRPr="006A1D71">
        <w:rPr>
          <w:rFonts w:asciiTheme="minorHAnsi" w:hAnsiTheme="minorHAnsi" w:cstheme="minorHAnsi"/>
          <w:b/>
          <w:color w:val="auto"/>
          <w:sz w:val="24"/>
          <w:szCs w:val="24"/>
        </w:rPr>
        <w:t>El objetivo principal es incrementar el reciclaje de los envases que se depositan en los contenedores amarillo (envases de plástico, latas y briks) y azul (envases de papel y cartón).</w:t>
      </w:r>
    </w:p>
    <w:p w:rsidR="00086C9F" w:rsidRPr="006A1D71" w:rsidRDefault="00086C9F" w:rsidP="00086C9F">
      <w:pPr>
        <w:pStyle w:val="Standard"/>
        <w:spacing w:line="240" w:lineRule="auto"/>
        <w:jc w:val="both"/>
        <w:rPr>
          <w:rFonts w:asciiTheme="minorHAnsi" w:hAnsiTheme="minorHAnsi" w:cstheme="minorHAnsi"/>
          <w:i/>
          <w:color w:val="auto"/>
          <w:sz w:val="24"/>
          <w:szCs w:val="24"/>
        </w:rPr>
      </w:pPr>
    </w:p>
    <w:p w:rsidR="00086C9F" w:rsidRPr="006A1D71" w:rsidRDefault="00086C9F" w:rsidP="00086C9F">
      <w:pPr>
        <w:pStyle w:val="Standard"/>
        <w:spacing w:line="240" w:lineRule="auto"/>
        <w:jc w:val="both"/>
        <w:rPr>
          <w:rFonts w:asciiTheme="minorHAnsi" w:hAnsiTheme="minorHAnsi" w:cstheme="minorHAnsi"/>
          <w:color w:val="auto"/>
          <w:sz w:val="24"/>
          <w:szCs w:val="24"/>
        </w:rPr>
      </w:pPr>
      <w:r w:rsidRPr="006A1D71">
        <w:rPr>
          <w:rFonts w:asciiTheme="minorHAnsi" w:hAnsiTheme="minorHAnsi" w:cstheme="minorHAnsi"/>
          <w:color w:val="auto"/>
          <w:sz w:val="24"/>
          <w:szCs w:val="24"/>
        </w:rPr>
        <w:t xml:space="preserve">El próximo día 2, el municipio de Catral recibirá una visita muy especial: </w:t>
      </w:r>
      <w:r>
        <w:rPr>
          <w:rFonts w:asciiTheme="minorHAnsi" w:hAnsiTheme="minorHAnsi" w:cstheme="minorHAnsi"/>
          <w:i/>
          <w:color w:val="auto"/>
          <w:sz w:val="24"/>
          <w:szCs w:val="24"/>
        </w:rPr>
        <w:t>‘</w:t>
      </w:r>
      <w:r w:rsidRPr="006A1D71">
        <w:rPr>
          <w:rFonts w:asciiTheme="minorHAnsi" w:hAnsiTheme="minorHAnsi" w:cstheme="minorHAnsi"/>
          <w:i/>
          <w:color w:val="auto"/>
          <w:sz w:val="24"/>
          <w:szCs w:val="24"/>
        </w:rPr>
        <w:t>El Reto del Reciclaje</w:t>
      </w:r>
      <w:r>
        <w:rPr>
          <w:rFonts w:asciiTheme="minorHAnsi" w:hAnsiTheme="minorHAnsi" w:cstheme="minorHAnsi"/>
          <w:i/>
          <w:color w:val="auto"/>
          <w:sz w:val="24"/>
          <w:szCs w:val="24"/>
        </w:rPr>
        <w:t>’</w:t>
      </w:r>
      <w:r w:rsidRPr="006A1D71">
        <w:rPr>
          <w:rFonts w:asciiTheme="minorHAnsi" w:hAnsiTheme="minorHAnsi" w:cstheme="minorHAnsi"/>
          <w:color w:val="auto"/>
          <w:sz w:val="24"/>
          <w:szCs w:val="24"/>
        </w:rPr>
        <w:t xml:space="preserve">. Se trata de una nueva acción de concienciación ciudadana sobre la importancia de separar y reciclar correctamente los envases de plástico, latas y briks (contenedor amarillo) y de papel y cartón (contenedor azul). </w:t>
      </w:r>
    </w:p>
    <w:p w:rsidR="00086C9F" w:rsidRPr="006A1D71" w:rsidRDefault="00086C9F" w:rsidP="00086C9F">
      <w:pPr>
        <w:pStyle w:val="Standard"/>
        <w:spacing w:line="240" w:lineRule="auto"/>
        <w:jc w:val="both"/>
        <w:rPr>
          <w:rFonts w:asciiTheme="minorHAnsi" w:hAnsiTheme="minorHAnsi" w:cstheme="minorHAnsi"/>
          <w:color w:val="auto"/>
          <w:sz w:val="24"/>
          <w:szCs w:val="24"/>
        </w:rPr>
      </w:pPr>
      <w:r w:rsidRPr="006A1D71">
        <w:rPr>
          <w:rFonts w:asciiTheme="minorHAnsi" w:hAnsiTheme="minorHAnsi" w:cstheme="minorHAnsi"/>
          <w:color w:val="auto"/>
          <w:sz w:val="24"/>
          <w:szCs w:val="24"/>
        </w:rPr>
        <w:t xml:space="preserve">Enmarcada en el Plan de Acción de Envases de la Comunitat Valenciana para el período 2016-2020, esta campaña, promovida por La Conselleria de Agricultura, Medio Ambiente, Cambio Climático y Desarrollo Rural y Ecoembes, la organización medioambiental que promueve la economía circular a través del reciclaje de envases en España, busca sensibilizar a todos los catralenses en lo que a reciclaje </w:t>
      </w:r>
      <w:r>
        <w:rPr>
          <w:rFonts w:asciiTheme="minorHAnsi" w:hAnsiTheme="minorHAnsi" w:cstheme="minorHAnsi"/>
          <w:color w:val="auto"/>
          <w:sz w:val="24"/>
          <w:szCs w:val="24"/>
        </w:rPr>
        <w:t>se refiere</w:t>
      </w:r>
      <w:r w:rsidRPr="006A1D71">
        <w:rPr>
          <w:rFonts w:asciiTheme="minorHAnsi" w:hAnsiTheme="minorHAnsi" w:cstheme="minorHAnsi"/>
          <w:color w:val="auto"/>
          <w:sz w:val="24"/>
          <w:szCs w:val="24"/>
        </w:rPr>
        <w:t>.</w:t>
      </w:r>
    </w:p>
    <w:p w:rsidR="00086C9F" w:rsidRPr="006A1D71" w:rsidRDefault="00086C9F" w:rsidP="00086C9F">
      <w:pPr>
        <w:pStyle w:val="Standard"/>
        <w:spacing w:line="240" w:lineRule="auto"/>
        <w:jc w:val="both"/>
        <w:rPr>
          <w:rFonts w:asciiTheme="minorHAnsi" w:hAnsiTheme="minorHAnsi" w:cstheme="minorHAnsi"/>
          <w:color w:val="auto"/>
          <w:sz w:val="24"/>
          <w:szCs w:val="24"/>
        </w:rPr>
      </w:pPr>
      <w:r w:rsidRPr="006A1D71">
        <w:rPr>
          <w:rFonts w:asciiTheme="minorHAnsi" w:hAnsiTheme="minorHAnsi" w:cstheme="minorHAnsi"/>
          <w:color w:val="auto"/>
          <w:sz w:val="24"/>
          <w:szCs w:val="24"/>
        </w:rPr>
        <w:t xml:space="preserve">Para ello, los distintos municipios que forman parte del Consorcio Vega Baja participarán en un reto en el que el ganador será aquella localidad que más incremente su aportación en los contenedores amarillo y azul. El premio de este reto es una aportación económica para la entidad social sin ánimo de lucro de la localidad vencedora. </w:t>
      </w:r>
    </w:p>
    <w:p w:rsidR="00086C9F" w:rsidRPr="006A1D71" w:rsidRDefault="00086C9F" w:rsidP="00086C9F">
      <w:pPr>
        <w:pStyle w:val="Standard"/>
        <w:spacing w:line="240" w:lineRule="auto"/>
        <w:jc w:val="both"/>
        <w:rPr>
          <w:rFonts w:asciiTheme="minorHAnsi" w:hAnsiTheme="minorHAnsi" w:cstheme="minorHAnsi"/>
          <w:color w:val="auto"/>
          <w:sz w:val="24"/>
          <w:szCs w:val="24"/>
        </w:rPr>
      </w:pPr>
      <w:r w:rsidRPr="006A1D71">
        <w:rPr>
          <w:rFonts w:asciiTheme="minorHAnsi" w:hAnsiTheme="minorHAnsi" w:cstheme="minorHAnsi"/>
          <w:color w:val="auto"/>
          <w:sz w:val="24"/>
          <w:szCs w:val="24"/>
        </w:rPr>
        <w:t xml:space="preserve">Con esta campaña, en Catral se desarrollarán distintas acciones informativas dirigidas a las asociaciones vecinales y de consumidores del municipio, así como </w:t>
      </w:r>
      <w:r>
        <w:rPr>
          <w:rFonts w:asciiTheme="minorHAnsi" w:hAnsiTheme="minorHAnsi" w:cstheme="minorHAnsi"/>
          <w:color w:val="auto"/>
          <w:sz w:val="24"/>
          <w:szCs w:val="24"/>
        </w:rPr>
        <w:t xml:space="preserve">‘comandos’ </w:t>
      </w:r>
      <w:r w:rsidRPr="006A1D71">
        <w:rPr>
          <w:rFonts w:asciiTheme="minorHAnsi" w:hAnsiTheme="minorHAnsi" w:cstheme="minorHAnsi"/>
          <w:color w:val="auto"/>
          <w:sz w:val="24"/>
          <w:szCs w:val="24"/>
        </w:rPr>
        <w:t xml:space="preserve">informativos que recorrerán las principales calles del municipio y lugares de concentración de vecinos. Además, se instalará un stand itinerante donde se realizarán una serie de talleres y actividades informativas y de entretenimiento dirigidas a ciudadanos de todas las edades, con el fin de sensibilizarles sobre por qué y cómo </w:t>
      </w:r>
      <w:r w:rsidRPr="006A1D71">
        <w:rPr>
          <w:rFonts w:asciiTheme="minorHAnsi" w:hAnsiTheme="minorHAnsi" w:cstheme="minorHAnsi"/>
          <w:color w:val="auto"/>
          <w:sz w:val="24"/>
          <w:szCs w:val="24"/>
        </w:rPr>
        <w:lastRenderedPageBreak/>
        <w:t>reciclar correctamente. Asimismo, en</w:t>
      </w:r>
      <w:ins w:id="0" w:author="Usuario de Windows" w:date="2018-04-25T12:57:00Z">
        <w:r w:rsidR="006740C1">
          <w:rPr>
            <w:rFonts w:asciiTheme="minorHAnsi" w:hAnsiTheme="minorHAnsi" w:cstheme="minorHAnsi"/>
            <w:color w:val="auto"/>
            <w:sz w:val="24"/>
            <w:szCs w:val="24"/>
          </w:rPr>
          <w:t xml:space="preserve"> </w:t>
        </w:r>
      </w:ins>
      <w:r w:rsidR="006740C1">
        <w:rPr>
          <w:rFonts w:asciiTheme="minorHAnsi" w:hAnsiTheme="minorHAnsi" w:cstheme="minorHAnsi"/>
          <w:color w:val="auto"/>
          <w:sz w:val="24"/>
          <w:szCs w:val="24"/>
        </w:rPr>
        <w:t xml:space="preserve">la Casa de la Cultura entre las </w:t>
      </w:r>
      <w:r w:rsidR="00E8402C">
        <w:rPr>
          <w:rFonts w:asciiTheme="minorHAnsi" w:hAnsiTheme="minorHAnsi" w:cstheme="minorHAnsi"/>
          <w:color w:val="auto"/>
          <w:sz w:val="24"/>
          <w:szCs w:val="24"/>
        </w:rPr>
        <w:t xml:space="preserve">9 y las </w:t>
      </w:r>
      <w:r w:rsidR="006740C1">
        <w:rPr>
          <w:rFonts w:asciiTheme="minorHAnsi" w:hAnsiTheme="minorHAnsi" w:cstheme="minorHAnsi"/>
          <w:color w:val="auto"/>
          <w:sz w:val="24"/>
          <w:szCs w:val="24"/>
        </w:rPr>
        <w:t xml:space="preserve">13 horas, </w:t>
      </w:r>
      <w:r w:rsidRPr="006A1D71">
        <w:rPr>
          <w:rFonts w:asciiTheme="minorHAnsi" w:hAnsiTheme="minorHAnsi" w:cstheme="minorHAnsi"/>
          <w:color w:val="auto"/>
          <w:sz w:val="24"/>
          <w:szCs w:val="24"/>
        </w:rPr>
        <w:t>tendrá</w:t>
      </w:r>
      <w:r w:rsidR="006740C1">
        <w:rPr>
          <w:rFonts w:asciiTheme="minorHAnsi" w:hAnsiTheme="minorHAnsi" w:cstheme="minorHAnsi"/>
          <w:color w:val="auto"/>
          <w:sz w:val="24"/>
          <w:szCs w:val="24"/>
        </w:rPr>
        <w:t>n</w:t>
      </w:r>
      <w:r w:rsidRPr="006A1D71">
        <w:rPr>
          <w:rFonts w:asciiTheme="minorHAnsi" w:hAnsiTheme="minorHAnsi" w:cstheme="minorHAnsi"/>
          <w:color w:val="auto"/>
          <w:sz w:val="24"/>
          <w:szCs w:val="24"/>
        </w:rPr>
        <w:t xml:space="preserve"> lugar una</w:t>
      </w:r>
      <w:r w:rsidR="006740C1">
        <w:rPr>
          <w:rFonts w:asciiTheme="minorHAnsi" w:hAnsiTheme="minorHAnsi" w:cstheme="minorHAnsi"/>
          <w:color w:val="auto"/>
          <w:sz w:val="24"/>
          <w:szCs w:val="24"/>
        </w:rPr>
        <w:t>s</w:t>
      </w:r>
      <w:r w:rsidRPr="006A1D71">
        <w:rPr>
          <w:rFonts w:asciiTheme="minorHAnsi" w:hAnsiTheme="minorHAnsi" w:cstheme="minorHAnsi"/>
          <w:color w:val="auto"/>
          <w:sz w:val="24"/>
          <w:szCs w:val="24"/>
        </w:rPr>
        <w:t xml:space="preserve"> charla</w:t>
      </w:r>
      <w:r w:rsidR="006740C1">
        <w:rPr>
          <w:rFonts w:asciiTheme="minorHAnsi" w:hAnsiTheme="minorHAnsi" w:cstheme="minorHAnsi"/>
          <w:color w:val="auto"/>
          <w:sz w:val="24"/>
          <w:szCs w:val="24"/>
        </w:rPr>
        <w:t>s</w:t>
      </w:r>
      <w:r w:rsidRPr="006A1D71">
        <w:rPr>
          <w:rFonts w:asciiTheme="minorHAnsi" w:hAnsiTheme="minorHAnsi" w:cstheme="minorHAnsi"/>
          <w:color w:val="auto"/>
          <w:sz w:val="24"/>
          <w:szCs w:val="24"/>
        </w:rPr>
        <w:t xml:space="preserve"> informativa</w:t>
      </w:r>
      <w:r w:rsidR="006740C1">
        <w:rPr>
          <w:rFonts w:asciiTheme="minorHAnsi" w:hAnsiTheme="minorHAnsi" w:cstheme="minorHAnsi"/>
          <w:color w:val="auto"/>
          <w:sz w:val="24"/>
          <w:szCs w:val="24"/>
        </w:rPr>
        <w:t>s</w:t>
      </w:r>
      <w:r w:rsidRPr="006A1D71">
        <w:rPr>
          <w:rFonts w:asciiTheme="minorHAnsi" w:hAnsiTheme="minorHAnsi" w:cstheme="minorHAnsi"/>
          <w:color w:val="auto"/>
          <w:sz w:val="24"/>
          <w:szCs w:val="24"/>
        </w:rPr>
        <w:t xml:space="preserve"> que explicará</w:t>
      </w:r>
      <w:r w:rsidR="006740C1">
        <w:rPr>
          <w:rFonts w:asciiTheme="minorHAnsi" w:hAnsiTheme="minorHAnsi" w:cstheme="minorHAnsi"/>
          <w:color w:val="auto"/>
          <w:sz w:val="24"/>
          <w:szCs w:val="24"/>
        </w:rPr>
        <w:t>n</w:t>
      </w:r>
      <w:r w:rsidRPr="006A1D71">
        <w:rPr>
          <w:rFonts w:asciiTheme="minorHAnsi" w:hAnsiTheme="minorHAnsi" w:cstheme="minorHAnsi"/>
          <w:color w:val="auto"/>
          <w:sz w:val="24"/>
          <w:szCs w:val="24"/>
        </w:rPr>
        <w:t xml:space="preserve"> a los asistentes</w:t>
      </w:r>
      <w:r w:rsidR="006740C1">
        <w:rPr>
          <w:rFonts w:asciiTheme="minorHAnsi" w:hAnsiTheme="minorHAnsi" w:cstheme="minorHAnsi"/>
          <w:color w:val="auto"/>
          <w:sz w:val="24"/>
          <w:szCs w:val="24"/>
        </w:rPr>
        <w:t xml:space="preserve">, alumnos </w:t>
      </w:r>
      <w:r w:rsidR="00E8402C">
        <w:rPr>
          <w:rFonts w:asciiTheme="minorHAnsi" w:hAnsiTheme="minorHAnsi" w:cstheme="minorHAnsi"/>
          <w:color w:val="auto"/>
          <w:sz w:val="24"/>
          <w:szCs w:val="24"/>
        </w:rPr>
        <w:t xml:space="preserve"> del CEIP Azorín </w:t>
      </w:r>
      <w:r w:rsidRPr="006A1D71">
        <w:rPr>
          <w:rFonts w:asciiTheme="minorHAnsi" w:hAnsiTheme="minorHAnsi" w:cstheme="minorHAnsi"/>
          <w:color w:val="auto"/>
          <w:sz w:val="24"/>
          <w:szCs w:val="24"/>
        </w:rPr>
        <w:t xml:space="preserve"> en qué consiste el reciclaje y el porqué de su importancia para el cuidado del medioambiente. </w:t>
      </w:r>
    </w:p>
    <w:p w:rsidR="00086C9F" w:rsidRPr="006A1D71" w:rsidRDefault="00086C9F" w:rsidP="00086C9F">
      <w:pPr>
        <w:pStyle w:val="Standard"/>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La campaña ‘El reto del reciclaje’</w:t>
      </w:r>
      <w:r w:rsidRPr="006A1D71">
        <w:rPr>
          <w:rFonts w:asciiTheme="minorHAnsi" w:hAnsiTheme="minorHAnsi" w:cstheme="minorHAnsi"/>
          <w:color w:val="auto"/>
          <w:sz w:val="24"/>
          <w:szCs w:val="24"/>
        </w:rPr>
        <w:t xml:space="preserve"> comienza el 2 de mayo en Catral y finalizará el 13 de junio en Los Montesinos. A lo largo de ese mes y medio, recorrerá cerca de una veintena de poblaciones del Consorcio, como son Albatera, Almoradí, Benejúzar, Bigastro, Callosa de Segura, Rafal, Cox, Dolores, Guardamar del Segura, Jacarilla, Orihuela, Pilar de la Horadada, Redován, Rojales, San Fulgencio, San Isidro y Torrevieja</w:t>
      </w:r>
      <w:r>
        <w:rPr>
          <w:rFonts w:asciiTheme="minorHAnsi" w:hAnsiTheme="minorHAnsi" w:cstheme="minorHAnsi"/>
          <w:color w:val="auto"/>
          <w:sz w:val="24"/>
          <w:szCs w:val="24"/>
        </w:rPr>
        <w:t>, si bien en algunos de ellos la caravana estará varios días</w:t>
      </w:r>
      <w:r w:rsidRPr="006A1D71">
        <w:rPr>
          <w:rFonts w:asciiTheme="minorHAnsi" w:hAnsiTheme="minorHAnsi" w:cstheme="minorHAnsi"/>
          <w:color w:val="auto"/>
          <w:sz w:val="24"/>
          <w:szCs w:val="24"/>
        </w:rPr>
        <w:t xml:space="preserve">. En la web </w:t>
      </w:r>
      <w:ins w:id="1" w:author="Usuario de Windows" w:date="2018-04-25T12:58:00Z">
        <w:r w:rsidR="00E8402C" w:rsidRPr="008A40AA">
          <w:rPr>
            <w:rFonts w:asciiTheme="minorHAnsi" w:hAnsiTheme="minorHAnsi" w:cstheme="minorHAnsi"/>
            <w:color w:val="auto"/>
            <w:sz w:val="24"/>
            <w:szCs w:val="24"/>
          </w:rPr>
          <w:t>www.elretodelreciclaje.org</w:t>
        </w:r>
      </w:ins>
      <w:bookmarkStart w:id="2" w:name="_GoBack"/>
      <w:bookmarkEnd w:id="2"/>
      <w:r w:rsidR="00E8402C">
        <w:rPr>
          <w:rFonts w:asciiTheme="minorHAnsi" w:hAnsiTheme="minorHAnsi" w:cstheme="minorHAnsi"/>
          <w:color w:val="auto"/>
          <w:sz w:val="24"/>
          <w:szCs w:val="24"/>
        </w:rPr>
        <w:t xml:space="preserve"> </w:t>
      </w:r>
      <w:r w:rsidRPr="006A1D71">
        <w:rPr>
          <w:rFonts w:asciiTheme="minorHAnsi" w:hAnsiTheme="minorHAnsi" w:cstheme="minorHAnsi"/>
          <w:color w:val="auto"/>
          <w:sz w:val="24"/>
          <w:szCs w:val="24"/>
        </w:rPr>
        <w:t>se podrán consultar todas las acciones y localidades en l</w:t>
      </w:r>
      <w:r w:rsidR="006740C1">
        <w:rPr>
          <w:rFonts w:asciiTheme="minorHAnsi" w:hAnsiTheme="minorHAnsi" w:cstheme="minorHAnsi"/>
          <w:color w:val="auto"/>
          <w:sz w:val="24"/>
          <w:szCs w:val="24"/>
        </w:rPr>
        <w:t>a</w:t>
      </w:r>
      <w:r w:rsidRPr="006A1D71">
        <w:rPr>
          <w:rFonts w:asciiTheme="minorHAnsi" w:hAnsiTheme="minorHAnsi" w:cstheme="minorHAnsi"/>
          <w:color w:val="auto"/>
          <w:sz w:val="24"/>
          <w:szCs w:val="24"/>
        </w:rPr>
        <w:t>s qu</w:t>
      </w:r>
      <w:r>
        <w:rPr>
          <w:rFonts w:asciiTheme="minorHAnsi" w:hAnsiTheme="minorHAnsi" w:cstheme="minorHAnsi"/>
          <w:color w:val="auto"/>
          <w:sz w:val="24"/>
          <w:szCs w:val="24"/>
        </w:rPr>
        <w:t>e estará presente esta campaña.</w:t>
      </w:r>
    </w:p>
    <w:p w:rsidR="00877169" w:rsidRDefault="00877169" w:rsidP="00C644DA">
      <w:pPr>
        <w:jc w:val="both"/>
      </w:pPr>
    </w:p>
    <w:p w:rsidR="00EE4830" w:rsidRDefault="00EE4830" w:rsidP="00EE4830">
      <w:pPr>
        <w:ind w:hanging="2"/>
        <w:jc w:val="both"/>
        <w:rPr>
          <w:ins w:id="3" w:author="Juan M. Alonso De Velasco" w:date="2018-04-25T10:00:00Z"/>
          <w:rFonts w:eastAsia="Calibri" w:cs="Calibri"/>
          <w:b/>
          <w:u w:val="single"/>
        </w:rPr>
      </w:pPr>
    </w:p>
    <w:p w:rsidR="00EE4830" w:rsidRPr="005A0569" w:rsidRDefault="00EE4830" w:rsidP="00EE4830">
      <w:pPr>
        <w:ind w:hanging="2"/>
        <w:jc w:val="both"/>
        <w:rPr>
          <w:ins w:id="4" w:author="Juan M. Alonso De Velasco" w:date="2018-04-25T10:00:00Z"/>
          <w:rFonts w:eastAsia="Calibri" w:cs="Calibri"/>
          <w:u w:val="single"/>
        </w:rPr>
      </w:pPr>
      <w:ins w:id="5" w:author="Juan M. Alonso De Velasco" w:date="2018-04-25T10:00:00Z">
        <w:r w:rsidRPr="005A0569">
          <w:rPr>
            <w:rFonts w:eastAsia="Calibri" w:cs="Calibri"/>
            <w:b/>
            <w:u w:val="single"/>
          </w:rPr>
          <w:t>Sobre Ecoembes</w:t>
        </w:r>
      </w:ins>
    </w:p>
    <w:p w:rsidR="00EE4830" w:rsidRPr="005A0569" w:rsidRDefault="00EE4830" w:rsidP="00EE4830">
      <w:pPr>
        <w:ind w:hanging="2"/>
        <w:jc w:val="both"/>
        <w:rPr>
          <w:ins w:id="6" w:author="Juan M. Alonso De Velasco" w:date="2018-04-25T10:00:00Z"/>
          <w:rFonts w:eastAsia="Calibri" w:cs="Calibri"/>
        </w:rPr>
      </w:pPr>
      <w:ins w:id="7" w:author="Juan M. Alonso De Velasco" w:date="2018-04-25T10:00:00Z">
        <w:r w:rsidRPr="005A0569">
          <w:rPr>
            <w:rFonts w:eastAsia="Calibri" w:cs="Calibri"/>
          </w:rPr>
          <w:t>Ecoembes (</w:t>
        </w:r>
        <w:r w:rsidR="00582A6C" w:rsidRPr="00582A6C">
          <w:fldChar w:fldCharType="begin"/>
        </w:r>
        <w:r>
          <w:instrText xml:space="preserve"> HYPERLINK "http://www.ecoembes.com/" \h </w:instrText>
        </w:r>
        <w:r w:rsidR="00582A6C" w:rsidRPr="00582A6C">
          <w:fldChar w:fldCharType="separate"/>
        </w:r>
        <w:r w:rsidRPr="005A0569">
          <w:rPr>
            <w:rFonts w:eastAsia="Calibri" w:cs="Calibri"/>
            <w:color w:val="0000FF"/>
            <w:u w:val="single"/>
          </w:rPr>
          <w:t>www.ecoembes.com</w:t>
        </w:r>
        <w:r w:rsidR="00582A6C">
          <w:rPr>
            <w:rFonts w:eastAsia="Calibri" w:cs="Calibri"/>
            <w:color w:val="0000FF"/>
            <w:u w:val="single"/>
          </w:rPr>
          <w:fldChar w:fldCharType="end"/>
        </w:r>
        <w:r w:rsidRPr="005A0569">
          <w:rPr>
            <w:rFonts w:eastAsia="Calibri" w:cs="Calibri"/>
          </w:rPr>
          <w:t xml:space="preserve">) es la entidad sin ánimo de lucro que gestiona la recuperación y el reciclaje de los envases de plástico, las latas y los briks (contenedor amarillo) y los envases de cartón y papel (contenedor azul) en toda España. </w:t>
        </w:r>
      </w:ins>
    </w:p>
    <w:p w:rsidR="00EE4830" w:rsidRDefault="00EE4830" w:rsidP="00EE4830">
      <w:pPr>
        <w:ind w:hanging="2"/>
        <w:jc w:val="both"/>
        <w:rPr>
          <w:ins w:id="8" w:author="Juan M. Alonso De Velasco" w:date="2018-04-25T10:00:00Z"/>
          <w:rFonts w:eastAsia="Calibri" w:cs="Calibri"/>
          <w:b/>
        </w:rPr>
      </w:pPr>
      <w:ins w:id="9" w:author="Juan M. Alonso De Velasco" w:date="2018-04-25T10:00:00Z">
        <w:r w:rsidRPr="005A0569">
          <w:rPr>
            <w:rFonts w:eastAsia="Calibri" w:cs="Calibri"/>
          </w:rPr>
          <w:t xml:space="preserve">En 2016, se reciclaron más de 1,3 millones de toneladas de envases ligeros y envases de cartón y papel en todo el territorio nacional, alcanzando una tasa de reciclado de 76%. Gracias a este porcentaje, se obtuvieron numerosos beneficios ambientales, como </w:t>
        </w:r>
        <w:r>
          <w:rPr>
            <w:rFonts w:eastAsia="Calibri" w:cs="Calibri"/>
          </w:rPr>
          <w:t xml:space="preserve">evitar la emisión de 1 millón </w:t>
        </w:r>
        <w:r w:rsidRPr="005A0569">
          <w:rPr>
            <w:rFonts w:eastAsia="Calibri" w:cs="Calibri"/>
          </w:rPr>
          <w:t>de toneladas de CO2 a la atmósfera o ahorrar</w:t>
        </w:r>
        <w:r w:rsidRPr="005A0569">
          <w:rPr>
            <w:rFonts w:eastAsia="Calibri" w:cs="Calibri"/>
            <w:b/>
          </w:rPr>
          <w:t xml:space="preserve"> 7 millones de MWh</w:t>
        </w:r>
        <w:r w:rsidRPr="005A0569">
          <w:rPr>
            <w:rFonts w:eastAsia="Calibri" w:cs="Calibri"/>
          </w:rPr>
          <w:t>, es decir, el equivalente al consumo eléctrico anual de más de </w:t>
        </w:r>
        <w:r w:rsidRPr="005A0569">
          <w:rPr>
            <w:rFonts w:eastAsia="Calibri" w:cs="Calibri"/>
            <w:b/>
          </w:rPr>
          <w:t>700.000 hogares españoles</w:t>
        </w:r>
        <w:r w:rsidRPr="005A0569">
          <w:rPr>
            <w:rFonts w:eastAsia="Calibri" w:cs="Calibri"/>
          </w:rPr>
          <w:t>. Asimismo, se ahorraron </w:t>
        </w:r>
        <w:r w:rsidRPr="005A0569">
          <w:rPr>
            <w:rFonts w:eastAsia="Calibri" w:cs="Calibri"/>
            <w:b/>
          </w:rPr>
          <w:t>20,1 millones de metros cúbicos de agua.</w:t>
        </w:r>
      </w:ins>
    </w:p>
    <w:p w:rsidR="00877169" w:rsidRDefault="00877169" w:rsidP="00877169">
      <w:pPr>
        <w:jc w:val="both"/>
      </w:pPr>
    </w:p>
    <w:p w:rsidR="00877169" w:rsidRDefault="00877169" w:rsidP="00877169">
      <w:pPr>
        <w:jc w:val="both"/>
      </w:pPr>
    </w:p>
    <w:p w:rsidR="00877169" w:rsidRDefault="00877169" w:rsidP="00877169">
      <w:pPr>
        <w:jc w:val="both"/>
      </w:pPr>
    </w:p>
    <w:p w:rsidR="00877169" w:rsidRDefault="00877169" w:rsidP="00877169">
      <w:pPr>
        <w:jc w:val="both"/>
      </w:pPr>
    </w:p>
    <w:p w:rsidR="00877169" w:rsidRDefault="00877169" w:rsidP="00877169">
      <w:pPr>
        <w:jc w:val="both"/>
      </w:pPr>
    </w:p>
    <w:p w:rsidR="00877169" w:rsidRDefault="00877169" w:rsidP="00877169">
      <w:pPr>
        <w:jc w:val="both"/>
      </w:pPr>
    </w:p>
    <w:p w:rsidR="00877169" w:rsidRDefault="00877169" w:rsidP="00877169">
      <w:pPr>
        <w:jc w:val="both"/>
      </w:pPr>
    </w:p>
    <w:p w:rsidR="00877169" w:rsidRDefault="00877169" w:rsidP="00877169">
      <w:pPr>
        <w:jc w:val="both"/>
      </w:pPr>
    </w:p>
    <w:p w:rsidR="00877169" w:rsidRDefault="00877169" w:rsidP="00877169">
      <w:pPr>
        <w:jc w:val="both"/>
      </w:pPr>
    </w:p>
    <w:p w:rsidR="00877169" w:rsidRDefault="00FF4CC7" w:rsidP="00877169">
      <w:pPr>
        <w:jc w:val="both"/>
      </w:pPr>
      <w:r>
        <w:rPr>
          <w:noProof/>
          <w:lang w:eastAsia="es-ES"/>
        </w:rPr>
        <w:drawing>
          <wp:inline distT="0" distB="0" distL="0" distR="0">
            <wp:extent cx="1745356" cy="930957"/>
            <wp:effectExtent l="19050" t="0" r="7244" b="0"/>
            <wp:docPr id="6" name="Imagen 2" descr="Z:\AEDL\logos\LOGO GE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EDL\logos\LOGO GENERAL.jpg"/>
                    <pic:cNvPicPr>
                      <a:picLocks noChangeAspect="1" noChangeArrowheads="1"/>
                    </pic:cNvPicPr>
                  </pic:nvPicPr>
                  <pic:blipFill>
                    <a:blip r:embed="rId7" cstate="print"/>
                    <a:srcRect/>
                    <a:stretch>
                      <a:fillRect/>
                    </a:stretch>
                  </pic:blipFill>
                  <pic:spPr bwMode="auto">
                    <a:xfrm>
                      <a:off x="0" y="0"/>
                      <a:ext cx="1747945" cy="932338"/>
                    </a:xfrm>
                    <a:prstGeom prst="rect">
                      <a:avLst/>
                    </a:prstGeom>
                    <a:noFill/>
                    <a:ln w="9525">
                      <a:noFill/>
                      <a:miter lim="800000"/>
                      <a:headEnd/>
                      <a:tailEnd/>
                    </a:ln>
                  </pic:spPr>
                </pic:pic>
              </a:graphicData>
            </a:graphic>
          </wp:inline>
        </w:drawing>
      </w:r>
    </w:p>
    <w:p w:rsidR="00877169" w:rsidRDefault="00877169" w:rsidP="00877169">
      <w:pPr>
        <w:jc w:val="both"/>
      </w:pPr>
    </w:p>
    <w:p w:rsidR="00C50BC5" w:rsidRDefault="00877169" w:rsidP="00877169">
      <w:pPr>
        <w:jc w:val="both"/>
      </w:pPr>
      <w:r>
        <w:rPr>
          <w:noProof/>
          <w:lang w:eastAsia="es-ES"/>
        </w:rPr>
        <w:drawing>
          <wp:anchor distT="0" distB="0" distL="114300" distR="114300" simplePos="0" relativeHeight="251660288" behindDoc="0" locked="0" layoutInCell="1" allowOverlap="1">
            <wp:simplePos x="0" y="0"/>
            <wp:positionH relativeFrom="column">
              <wp:posOffset>1260475</wp:posOffset>
            </wp:positionH>
            <wp:positionV relativeFrom="paragraph">
              <wp:posOffset>412953</wp:posOffset>
            </wp:positionV>
            <wp:extent cx="1903095" cy="651510"/>
            <wp:effectExtent l="0" t="0" r="1905" b="0"/>
            <wp:wrapThrough wrapText="bothSides">
              <wp:wrapPolygon edited="0">
                <wp:start x="0" y="0"/>
                <wp:lineTo x="0" y="21053"/>
                <wp:lineTo x="21477" y="21053"/>
                <wp:lineTo x="21477"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oemebes.jpg"/>
                    <pic:cNvPicPr/>
                  </pic:nvPicPr>
                  <pic:blipFill>
                    <a:blip r:embed="rId8">
                      <a:alphaModFix/>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03095" cy="651510"/>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-175895</wp:posOffset>
            </wp:positionH>
            <wp:positionV relativeFrom="paragraph">
              <wp:posOffset>202565</wp:posOffset>
            </wp:positionV>
            <wp:extent cx="1585595" cy="1036955"/>
            <wp:effectExtent l="0" t="0" r="1905" b="4445"/>
            <wp:wrapThrough wrapText="bothSides">
              <wp:wrapPolygon edited="0">
                <wp:start x="0" y="0"/>
                <wp:lineTo x="0" y="21428"/>
                <wp:lineTo x="21453" y="21428"/>
                <wp:lineTo x="21453" y="0"/>
                <wp:lineTo x="0" y="0"/>
              </wp:wrapPolygon>
            </wp:wrapThrough>
            <wp:docPr id="15"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9">
                      <a:alphaModFix/>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5595" cy="1036955"/>
                    </a:xfrm>
                    <a:prstGeom prst="rect">
                      <a:avLst/>
                    </a:prstGeom>
                    <a:noFill/>
                    <a:ln>
                      <a:noFill/>
                    </a:ln>
                  </pic:spPr>
                </pic:pic>
              </a:graphicData>
            </a:graphic>
          </wp:anchor>
        </w:drawing>
      </w:r>
      <w:r>
        <w:t>En colaboración con:</w:t>
      </w:r>
      <w:r w:rsidR="00FF4CC7">
        <w:t xml:space="preserve">  </w:t>
      </w:r>
    </w:p>
    <w:sectPr w:rsidR="00C50BC5" w:rsidSect="003C4618">
      <w:headerReference w:type="even" r:id="rId10"/>
      <w:headerReference w:type="default" r:id="rId11"/>
      <w:footerReference w:type="default" r:id="rId12"/>
      <w:headerReference w:type="first" r:id="rId13"/>
      <w:pgSz w:w="11906" w:h="16838"/>
      <w:pgMar w:top="1417" w:right="1701" w:bottom="1417" w:left="1701" w:header="708" w:footer="22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29C" w:rsidRDefault="0054629C" w:rsidP="003C4618">
      <w:pPr>
        <w:spacing w:after="0" w:line="240" w:lineRule="auto"/>
      </w:pPr>
      <w:r>
        <w:separator/>
      </w:r>
    </w:p>
  </w:endnote>
  <w:endnote w:type="continuationSeparator" w:id="1">
    <w:p w:rsidR="0054629C" w:rsidRDefault="0054629C" w:rsidP="003C4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18" w:rsidRDefault="00582A6C">
    <w:pPr>
      <w:pStyle w:val="Piedepgina"/>
    </w:pPr>
    <w:r>
      <w:rPr>
        <w:noProof/>
        <w:lang w:eastAsia="es-ES"/>
      </w:rPr>
      <w:pict>
        <v:shape id="Arco 14" o:spid="_x0000_s2052" style="position:absolute;margin-left:0;margin-top:15.85pt;width:588.75pt;height:211.5pt;z-index:251664384;visibility:visible;mso-position-horizontal:left;mso-position-horizontal-relative:page;mso-width-relative:margin;mso-height-relative:margin;v-text-anchor:middle" coordsize="7477125,2686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" adj="-11796480,,5400" path="m472114,1996317nsc-732469,1219061,461288,243466,2869868,36759v575694,-49407,1175817,-49003,1750993,1177c7046824,249586,8224807,1239599,6974239,2015789l3738563,1343025,472114,1996317xem472114,1996317nfc-732469,1219061,461288,243466,2869868,36759v575694,-49407,1175817,-49003,1750993,1177c7046824,249586,8224807,1239599,6974239,2015789e" fillcolor="#74b60a" strokecolor="#6fbf44" strokeweight=".5pt">
          <v:stroke joinstyle="miter"/>
          <v:formulas/>
          <v:path arrowok="t" o:connecttype="custom" o:connectlocs="472114,1996317;2869868,36759;4620861,37936;6974239,2015789" o:connectangles="0,0,0,0" textboxrect="0,0,7477125,2686050"/>
          <v:textbox>
            <w:txbxContent>
              <w:p w:rsidR="001A7893" w:rsidRPr="001A7893" w:rsidRDefault="001A7893" w:rsidP="001A7893">
                <w:pPr>
                  <w:pStyle w:val="Sinespaciado"/>
                  <w:jc w:val="center"/>
                  <w:rPr>
                    <w:color w:val="FFFFFF" w:themeColor="background1"/>
                    <w:sz w:val="24"/>
                    <w:szCs w:val="24"/>
                  </w:rPr>
                </w:pPr>
                <w:r w:rsidRPr="001A7893">
                  <w:rPr>
                    <w:color w:val="FFFFFF" w:themeColor="background1"/>
                    <w:sz w:val="24"/>
                    <w:szCs w:val="24"/>
                  </w:rPr>
                  <w:t xml:space="preserve">Correo: </w:t>
                </w:r>
                <w:hyperlink r:id="rId1" w:history="1">
                  <w:r w:rsidRPr="001A7893">
                    <w:rPr>
                      <w:rStyle w:val="Hipervnculo"/>
                      <w:color w:val="FFFFFF" w:themeColor="background1"/>
                      <w:sz w:val="24"/>
                      <w:szCs w:val="24"/>
                    </w:rPr>
                    <w:t>info@consorciovegabajasostenible.com</w:t>
                  </w:r>
                </w:hyperlink>
              </w:p>
              <w:p w:rsidR="001A7893" w:rsidRPr="001A7893" w:rsidRDefault="001A7893" w:rsidP="001A7893">
                <w:pPr>
                  <w:pStyle w:val="Sinespaciado"/>
                  <w:jc w:val="center"/>
                  <w:rPr>
                    <w:color w:val="FFFFFF" w:themeColor="background1"/>
                    <w:sz w:val="24"/>
                    <w:szCs w:val="24"/>
                  </w:rPr>
                </w:pPr>
                <w:r w:rsidRPr="001A7893">
                  <w:rPr>
                    <w:color w:val="FFFFFF" w:themeColor="background1"/>
                    <w:sz w:val="24"/>
                    <w:szCs w:val="24"/>
                  </w:rPr>
                  <w:t>Teléfono: 678646180</w:t>
                </w:r>
              </w:p>
              <w:p w:rsidR="001A7893" w:rsidRPr="001A7893" w:rsidRDefault="001A7893" w:rsidP="001A7893">
                <w:pPr>
                  <w:pStyle w:val="Sinespaciado"/>
                  <w:jc w:val="center"/>
                  <w:rPr>
                    <w:color w:val="FFFFFF" w:themeColor="background1"/>
                    <w:sz w:val="24"/>
                    <w:szCs w:val="24"/>
                  </w:rPr>
                </w:pPr>
                <w:r w:rsidRPr="001A7893">
                  <w:rPr>
                    <w:color w:val="FFFFFF" w:themeColor="background1"/>
                    <w:sz w:val="24"/>
                    <w:szCs w:val="24"/>
                  </w:rPr>
                  <w:t>Palacio Provincial, Avda. de la Estación, número 6, Alicante, CP 03005</w:t>
                </w:r>
              </w:p>
              <w:p w:rsidR="001A7893" w:rsidRPr="001A7893" w:rsidRDefault="001A7893" w:rsidP="001A7893">
                <w:pPr>
                  <w:pStyle w:val="Sinespaciado"/>
                  <w:jc w:val="center"/>
                  <w:rPr>
                    <w:color w:val="FFFFFF" w:themeColor="background1"/>
                    <w:sz w:val="24"/>
                    <w:szCs w:val="24"/>
                  </w:rPr>
                </w:pPr>
                <w:r w:rsidRPr="00C644DA">
                  <w:rPr>
                    <w:color w:val="FFFFFF" w:themeColor="background1"/>
                    <w:sz w:val="24"/>
                    <w:szCs w:val="24"/>
                  </w:rPr>
                  <w:t>www.consorciovegabajasostenible.com</w:t>
                </w:r>
              </w:p>
              <w:p w:rsidR="001A7893" w:rsidRDefault="001A7893" w:rsidP="001A7893"/>
              <w:p w:rsidR="001A7893" w:rsidRDefault="001A7893" w:rsidP="001A7893"/>
              <w:p w:rsidR="001A7893" w:rsidRDefault="001A7893" w:rsidP="001A7893"/>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29C" w:rsidRDefault="0054629C" w:rsidP="003C4618">
      <w:pPr>
        <w:spacing w:after="0" w:line="240" w:lineRule="auto"/>
      </w:pPr>
      <w:r>
        <w:separator/>
      </w:r>
    </w:p>
  </w:footnote>
  <w:footnote w:type="continuationSeparator" w:id="1">
    <w:p w:rsidR="0054629C" w:rsidRDefault="0054629C" w:rsidP="003C46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18" w:rsidRDefault="00582A6C">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156126" o:spid="_x0000_s2051" type="#_x0000_t75" alt="logo_consorcio_icono" style="position:absolute;margin-left:0;margin-top:0;width:424.9pt;height:424.9pt;z-index:-251654144;mso-wrap-edited:f;mso-position-horizontal:center;mso-position-horizontal-relative:margin;mso-position-vertical:center;mso-position-vertical-relative:margin" o:allowincell="f">
          <v:imagedata r:id="rId1" o:title="logo_consorcio_icon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18" w:rsidRDefault="00B32E30">
    <w:pPr>
      <w:pStyle w:val="Encabezado"/>
    </w:pPr>
    <w:r>
      <w:rPr>
        <w:noProof/>
        <w:lang w:eastAsia="es-ES"/>
      </w:rPr>
      <w:drawing>
        <wp:anchor distT="0" distB="0" distL="114300" distR="114300" simplePos="0" relativeHeight="251659264" behindDoc="0" locked="0" layoutInCell="1" allowOverlap="1">
          <wp:simplePos x="0" y="0"/>
          <wp:positionH relativeFrom="margin">
            <wp:align>center</wp:align>
          </wp:positionH>
          <wp:positionV relativeFrom="paragraph">
            <wp:posOffset>-625475</wp:posOffset>
          </wp:positionV>
          <wp:extent cx="2171065" cy="2171065"/>
          <wp:effectExtent l="19050" t="0" r="635" b="0"/>
          <wp:wrapNone/>
          <wp:docPr id="12" name="Imagen 12" descr="C:\Users\Juan Diego\AppData\Local\Microsoft\Windows\INetCache\Content.Word\logo_consorcio_horizontal.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Users\Juan Diego\AppData\Local\Microsoft\Windows\INetCache\Content.Word\logo_consorcio_horizontal.jpg">
                    <a:hlinkClick r:id="rId1"/>
                  </pic:cNvPr>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065" cy="2171065"/>
                  </a:xfrm>
                  <a:prstGeom prst="rect">
                    <a:avLst/>
                  </a:prstGeom>
                  <a:noFill/>
                  <a:ln>
                    <a:noFill/>
                  </a:ln>
                </pic:spPr>
              </pic:pic>
            </a:graphicData>
          </a:graphic>
        </wp:anchor>
      </w:drawing>
    </w:r>
    <w:r>
      <w:rPr>
        <w:noProof/>
        <w:lang w:eastAsia="es-ES"/>
      </w:rPr>
      <w:drawing>
        <wp:anchor distT="0" distB="0" distL="114300" distR="114300" simplePos="0" relativeHeight="251666432" behindDoc="0" locked="0" layoutInCell="1" allowOverlap="1">
          <wp:simplePos x="0" y="0"/>
          <wp:positionH relativeFrom="margin">
            <wp:posOffset>4251325</wp:posOffset>
          </wp:positionH>
          <wp:positionV relativeFrom="paragraph">
            <wp:posOffset>73025</wp:posOffset>
          </wp:positionV>
          <wp:extent cx="1857375" cy="638175"/>
          <wp:effectExtent l="0" t="0" r="9525" b="9525"/>
          <wp:wrapSquare wrapText="bothSides"/>
          <wp:docPr id="3" name="Imagen 3" descr="cid:1090800_070801511442153000@Mdopt3010esand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1090800_070801511442153000@Mdopt3010esandoval"/>
                  <pic:cNvPicPr>
                    <a:picLocks noChangeAspect="1" noChangeArrowheads="1"/>
                  </pic:cNvPicPr>
                </pic:nvPicPr>
                <pic:blipFill>
                  <a:blip r:embed="rId3" r:link="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7375" cy="638175"/>
                  </a:xfrm>
                  <a:prstGeom prst="rect">
                    <a:avLst/>
                  </a:prstGeom>
                  <a:noFill/>
                  <a:ln>
                    <a:noFill/>
                  </a:ln>
                </pic:spPr>
              </pic:pic>
            </a:graphicData>
          </a:graphic>
        </wp:anchor>
      </w:drawing>
    </w:r>
    <w:r>
      <w:rPr>
        <w:noProof/>
        <w:lang w:eastAsia="es-ES"/>
      </w:rPr>
      <w:drawing>
        <wp:anchor distT="0" distB="0" distL="114300" distR="114300" simplePos="0" relativeHeight="251665408" behindDoc="0" locked="0" layoutInCell="1" allowOverlap="1">
          <wp:simplePos x="0" y="0"/>
          <wp:positionH relativeFrom="margin">
            <wp:posOffset>-466725</wp:posOffset>
          </wp:positionH>
          <wp:positionV relativeFrom="paragraph">
            <wp:posOffset>7620</wp:posOffset>
          </wp:positionV>
          <wp:extent cx="1438275" cy="94107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275" cy="941070"/>
                  </a:xfrm>
                  <a:prstGeom prst="rect">
                    <a:avLst/>
                  </a:prstGeom>
                  <a:noFill/>
                  <a:ln>
                    <a:noFill/>
                  </a:ln>
                </pic:spPr>
              </pic:pic>
            </a:graphicData>
          </a:graphic>
        </wp:anchor>
      </w:drawing>
    </w:r>
    <w:r w:rsidR="00582A6C">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156127" o:spid="_x0000_s2050" type="#_x0000_t75" alt="logo_consorcio_icono" style="position:absolute;margin-left:0;margin-top:0;width:424.9pt;height:424.9pt;z-index:-251653120;mso-wrap-edited:f;mso-position-horizontal:center;mso-position-horizontal-relative:margin;mso-position-vertical:center;mso-position-vertical-relative:margin" o:allowincell="f">
          <v:imagedata r:id="rId6" o:title="logo_consorcio_icono" gain="19661f" blacklevel="22938f"/>
          <w10:wrap anchorx="margin" anchory="margin"/>
        </v:shape>
      </w:pict>
    </w:r>
  </w:p>
  <w:p w:rsidR="003C4618" w:rsidRDefault="003C4618">
    <w:pPr>
      <w:pStyle w:val="Encabezado"/>
    </w:pPr>
  </w:p>
  <w:p w:rsidR="003C4618" w:rsidRDefault="00FF4CC7">
    <w:pPr>
      <w:pStyle w:val="Encabezado"/>
    </w:pPr>
    <w:r w:rsidRPr="00FF4CC7">
      <w:drawing>
        <wp:anchor distT="0" distB="0" distL="114300" distR="114300" simplePos="0" relativeHeight="251668480" behindDoc="0" locked="0" layoutInCell="1" allowOverlap="1">
          <wp:simplePos x="0" y="0"/>
          <wp:positionH relativeFrom="margin">
            <wp:posOffset>-315989</wp:posOffset>
          </wp:positionH>
          <wp:positionV relativeFrom="paragraph">
            <wp:posOffset>-180975</wp:posOffset>
          </wp:positionV>
          <wp:extent cx="1439349" cy="940158"/>
          <wp:effectExtent l="19050" t="0" r="8451"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9349" cy="940158"/>
                  </a:xfrm>
                  <a:prstGeom prst="rect">
                    <a:avLst/>
                  </a:prstGeom>
                  <a:noFill/>
                  <a:ln>
                    <a:noFill/>
                  </a:ln>
                </pic:spPr>
              </pic:pic>
            </a:graphicData>
          </a:graphic>
        </wp:anchor>
      </w:drawing>
    </w:r>
  </w:p>
  <w:p w:rsidR="003C4618" w:rsidRDefault="003C4618">
    <w:pPr>
      <w:pStyle w:val="Encabezado"/>
    </w:pPr>
  </w:p>
  <w:p w:rsidR="003C4618" w:rsidRDefault="003C4618">
    <w:pPr>
      <w:pStyle w:val="Encabezado"/>
    </w:pPr>
  </w:p>
  <w:p w:rsidR="003C4618" w:rsidRDefault="00582A6C">
    <w:pPr>
      <w:pStyle w:val="Encabezado"/>
    </w:pPr>
    <w:r>
      <w:rPr>
        <w:noProof/>
        <w:lang w:eastAsia="es-ES"/>
      </w:rPr>
      <w:pict>
        <v:line id="Conector recto 2" o:spid="_x0000_s2053" style="position:absolute;z-index:251660288;visibility:visible" from="2.65pt,12.95pt" to="412.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" strokecolor="#aeaaaa [2414]" strokeweight="1.5pt">
          <v:stroke joinstyle="miter"/>
        </v:line>
      </w:pict>
    </w:r>
  </w:p>
  <w:p w:rsidR="003C4618" w:rsidRDefault="003C461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18" w:rsidRDefault="00582A6C">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8156125" o:spid="_x0000_s2049" type="#_x0000_t75" alt="logo_consorcio_icono" style="position:absolute;margin-left:0;margin-top:0;width:424.9pt;height:424.9pt;z-index:-251655168;mso-wrap-edited:f;mso-position-horizontal:center;mso-position-horizontal-relative:margin;mso-position-vertical:center;mso-position-vertical-relative:margin" o:allowincell="f">
          <v:imagedata r:id="rId1" o:title="logo_consorcio_icon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6E99"/>
    <w:multiLevelType w:val="hybridMultilevel"/>
    <w:tmpl w:val="3A0069E6"/>
    <w:lvl w:ilvl="0" w:tplc="F554531E">
      <w:start w:val="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947B1E"/>
    <w:multiLevelType w:val="hybridMultilevel"/>
    <w:tmpl w:val="829E7ABE"/>
    <w:lvl w:ilvl="0" w:tplc="D200EF1A">
      <w:numFmt w:val="bullet"/>
      <w:lvlText w:val=""/>
      <w:lvlJc w:val="left"/>
      <w:pPr>
        <w:ind w:left="720" w:hanging="360"/>
      </w:pPr>
      <w:rPr>
        <w:rFonts w:ascii="Symbol" w:eastAsia="SimSu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44525E"/>
    <w:multiLevelType w:val="hybridMultilevel"/>
    <w:tmpl w:val="960CE5E0"/>
    <w:lvl w:ilvl="0" w:tplc="0DB4173C">
      <w:start w:val="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de Windows">
    <w15:presenceInfo w15:providerId="None" w15:userId="Usuario de Windows"/>
  </w15:person>
  <w15:person w15:author="Juan M. Alonso De Velasco">
    <w15:presenceInfo w15:providerId="AD" w15:userId="S-1-5-21-166216123-2788865097-1085665878-24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3C4618"/>
    <w:rsid w:val="00077CA8"/>
    <w:rsid w:val="000840DC"/>
    <w:rsid w:val="00086C9F"/>
    <w:rsid w:val="000A2CBF"/>
    <w:rsid w:val="001A7893"/>
    <w:rsid w:val="002369C2"/>
    <w:rsid w:val="00287709"/>
    <w:rsid w:val="002B152D"/>
    <w:rsid w:val="002B4F12"/>
    <w:rsid w:val="002C221B"/>
    <w:rsid w:val="002C3EFA"/>
    <w:rsid w:val="002D610E"/>
    <w:rsid w:val="003311AB"/>
    <w:rsid w:val="003323E1"/>
    <w:rsid w:val="0033546C"/>
    <w:rsid w:val="003C4618"/>
    <w:rsid w:val="003E0C58"/>
    <w:rsid w:val="003F1684"/>
    <w:rsid w:val="004233C2"/>
    <w:rsid w:val="005422F8"/>
    <w:rsid w:val="0054629C"/>
    <w:rsid w:val="00582A6C"/>
    <w:rsid w:val="005908B6"/>
    <w:rsid w:val="005C4379"/>
    <w:rsid w:val="0060597D"/>
    <w:rsid w:val="00632ED9"/>
    <w:rsid w:val="006740C1"/>
    <w:rsid w:val="00680F31"/>
    <w:rsid w:val="0070080C"/>
    <w:rsid w:val="00711DED"/>
    <w:rsid w:val="008746B3"/>
    <w:rsid w:val="00877169"/>
    <w:rsid w:val="008A40AA"/>
    <w:rsid w:val="0090276C"/>
    <w:rsid w:val="0094589C"/>
    <w:rsid w:val="009C2B60"/>
    <w:rsid w:val="00A83903"/>
    <w:rsid w:val="00AA7F18"/>
    <w:rsid w:val="00AC3CF6"/>
    <w:rsid w:val="00B32E30"/>
    <w:rsid w:val="00B4050C"/>
    <w:rsid w:val="00B528CB"/>
    <w:rsid w:val="00B60DF2"/>
    <w:rsid w:val="00B63F6A"/>
    <w:rsid w:val="00B640A4"/>
    <w:rsid w:val="00B704D5"/>
    <w:rsid w:val="00B7682B"/>
    <w:rsid w:val="00B83AE4"/>
    <w:rsid w:val="00B92C60"/>
    <w:rsid w:val="00BA2C48"/>
    <w:rsid w:val="00BB1C5A"/>
    <w:rsid w:val="00C304F2"/>
    <w:rsid w:val="00C50BC5"/>
    <w:rsid w:val="00C644DA"/>
    <w:rsid w:val="00CD2501"/>
    <w:rsid w:val="00D4113C"/>
    <w:rsid w:val="00D6786C"/>
    <w:rsid w:val="00D857B9"/>
    <w:rsid w:val="00DA35B2"/>
    <w:rsid w:val="00DB7903"/>
    <w:rsid w:val="00E64823"/>
    <w:rsid w:val="00E8402C"/>
    <w:rsid w:val="00EE4830"/>
    <w:rsid w:val="00F33A8B"/>
    <w:rsid w:val="00F93A1E"/>
    <w:rsid w:val="00FB701A"/>
    <w:rsid w:val="00FD14AC"/>
    <w:rsid w:val="00FF4C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46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4618"/>
  </w:style>
  <w:style w:type="paragraph" w:styleId="Piedepgina">
    <w:name w:val="footer"/>
    <w:basedOn w:val="Normal"/>
    <w:link w:val="PiedepginaCar"/>
    <w:uiPriority w:val="99"/>
    <w:unhideWhenUsed/>
    <w:rsid w:val="003C46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4618"/>
  </w:style>
  <w:style w:type="character" w:styleId="Hipervnculo">
    <w:name w:val="Hyperlink"/>
    <w:basedOn w:val="Fuentedeprrafopredeter"/>
    <w:uiPriority w:val="99"/>
    <w:unhideWhenUsed/>
    <w:rsid w:val="001A7893"/>
    <w:rPr>
      <w:color w:val="0563C1" w:themeColor="hyperlink"/>
      <w:u w:val="single"/>
    </w:rPr>
  </w:style>
  <w:style w:type="character" w:customStyle="1" w:styleId="Mencionar1">
    <w:name w:val="Mencionar1"/>
    <w:basedOn w:val="Fuentedeprrafopredeter"/>
    <w:uiPriority w:val="99"/>
    <w:semiHidden/>
    <w:unhideWhenUsed/>
    <w:rsid w:val="001A7893"/>
    <w:rPr>
      <w:color w:val="2B579A"/>
      <w:shd w:val="clear" w:color="auto" w:fill="E6E6E6"/>
    </w:rPr>
  </w:style>
  <w:style w:type="paragraph" w:styleId="Sinespaciado">
    <w:name w:val="No Spacing"/>
    <w:uiPriority w:val="1"/>
    <w:qFormat/>
    <w:rsid w:val="001A7893"/>
    <w:pPr>
      <w:spacing w:after="0" w:line="240" w:lineRule="auto"/>
    </w:pPr>
  </w:style>
  <w:style w:type="paragraph" w:styleId="Prrafodelista">
    <w:name w:val="List Paragraph"/>
    <w:basedOn w:val="Normal"/>
    <w:uiPriority w:val="34"/>
    <w:qFormat/>
    <w:rsid w:val="00632ED9"/>
    <w:pPr>
      <w:ind w:left="720"/>
      <w:contextualSpacing/>
    </w:pPr>
  </w:style>
  <w:style w:type="paragraph" w:styleId="NormalWeb">
    <w:name w:val="Normal (Web)"/>
    <w:basedOn w:val="Normal"/>
    <w:uiPriority w:val="99"/>
    <w:unhideWhenUsed/>
    <w:rsid w:val="00DB790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B7903"/>
  </w:style>
  <w:style w:type="character" w:styleId="Textoennegrita">
    <w:name w:val="Strong"/>
    <w:basedOn w:val="Fuentedeprrafopredeter"/>
    <w:uiPriority w:val="22"/>
    <w:qFormat/>
    <w:rsid w:val="00DB7903"/>
    <w:rPr>
      <w:b/>
      <w:bCs/>
    </w:rPr>
  </w:style>
  <w:style w:type="paragraph" w:customStyle="1" w:styleId="Standard">
    <w:name w:val="Standard"/>
    <w:rsid w:val="003E0C58"/>
    <w:pPr>
      <w:suppressAutoHyphens/>
      <w:autoSpaceDN w:val="0"/>
      <w:spacing w:after="200" w:line="276" w:lineRule="auto"/>
    </w:pPr>
    <w:rPr>
      <w:rFonts w:ascii="Calibri" w:eastAsia="SimSun" w:hAnsi="Calibri" w:cs="Calibri"/>
      <w:color w:val="00000A"/>
      <w:kern w:val="3"/>
    </w:rPr>
  </w:style>
  <w:style w:type="character" w:customStyle="1" w:styleId="UnresolvedMention">
    <w:name w:val="Unresolved Mention"/>
    <w:basedOn w:val="Fuentedeprrafopredeter"/>
    <w:uiPriority w:val="99"/>
    <w:semiHidden/>
    <w:unhideWhenUsed/>
    <w:rsid w:val="00C644DA"/>
    <w:rPr>
      <w:color w:val="808080"/>
      <w:shd w:val="clear" w:color="auto" w:fill="E6E6E6"/>
    </w:rPr>
  </w:style>
  <w:style w:type="paragraph" w:styleId="Textodeglobo">
    <w:name w:val="Balloon Text"/>
    <w:basedOn w:val="Normal"/>
    <w:link w:val="TextodegloboCar"/>
    <w:uiPriority w:val="99"/>
    <w:semiHidden/>
    <w:unhideWhenUsed/>
    <w:rsid w:val="00E840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0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308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onsorciovegabajasostenibl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hyperlink" Target="http://www.consorciovegabajasostenible.com/" TargetMode="External"/><Relationship Id="rId6" Type="http://schemas.openxmlformats.org/officeDocument/2006/relationships/image" Target="media/image4.jpeg"/><Relationship Id="rId5" Type="http://schemas.openxmlformats.org/officeDocument/2006/relationships/image" Target="media/image3.jpeg"/><Relationship Id="rId4" Type="http://schemas.openxmlformats.org/officeDocument/2006/relationships/image" Target="cid:image002.jpg@01D36480.FB936A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594</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Diego</dc:creator>
  <cp:lastModifiedBy>Usuario</cp:lastModifiedBy>
  <cp:revision>7</cp:revision>
  <cp:lastPrinted>2018-04-27T11:42:00Z</cp:lastPrinted>
  <dcterms:created xsi:type="dcterms:W3CDTF">2018-04-27T11:15:00Z</dcterms:created>
  <dcterms:modified xsi:type="dcterms:W3CDTF">2018-04-27T11:44:00Z</dcterms:modified>
</cp:coreProperties>
</file>